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2BA1" w14:textId="0BBBAAEE" w:rsidR="00B51C49" w:rsidRDefault="00B51C49" w:rsidP="00B51C49">
      <w:pPr>
        <w:jc w:val="center"/>
        <w:rPr>
          <w:b/>
          <w:bCs/>
          <w:color w:val="FF9900"/>
          <w:sz w:val="40"/>
          <w:szCs w:val="40"/>
          <w:lang w:val="en-US"/>
        </w:rPr>
      </w:pPr>
      <w:r>
        <w:rPr>
          <w:b/>
          <w:bCs/>
          <w:noProof/>
          <w:color w:val="FF9900"/>
          <w:sz w:val="40"/>
          <w:szCs w:val="40"/>
          <w:lang w:val="en-US"/>
        </w:rPr>
        <w:drawing>
          <wp:anchor distT="0" distB="0" distL="114300" distR="114300" simplePos="0" relativeHeight="251658240" behindDoc="0" locked="0" layoutInCell="1" allowOverlap="1" wp14:anchorId="2C9FE972" wp14:editId="05288DB4">
            <wp:simplePos x="0" y="0"/>
            <wp:positionH relativeFrom="column">
              <wp:posOffset>1773555</wp:posOffset>
            </wp:positionH>
            <wp:positionV relativeFrom="paragraph">
              <wp:posOffset>0</wp:posOffset>
            </wp:positionV>
            <wp:extent cx="2218055" cy="704850"/>
            <wp:effectExtent l="0" t="0" r="0" b="0"/>
            <wp:wrapTopAndBottom/>
            <wp:docPr id="990939087"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39087" name="Picture 1" descr="A logo with a person in the midd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805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870AFA" w14:textId="780C523B" w:rsidR="001467F7" w:rsidRPr="0032075C" w:rsidRDefault="00FB10D3" w:rsidP="00B51C49">
      <w:pPr>
        <w:jc w:val="center"/>
        <w:rPr>
          <w:b/>
          <w:bCs/>
          <w:color w:val="FF9900"/>
          <w:sz w:val="40"/>
          <w:szCs w:val="40"/>
          <w:lang w:val="en-US"/>
        </w:rPr>
      </w:pPr>
      <w:r w:rsidRPr="0032075C">
        <w:rPr>
          <w:b/>
          <w:bCs/>
          <w:color w:val="FF9900"/>
          <w:sz w:val="40"/>
          <w:szCs w:val="40"/>
          <w:lang w:val="en-US"/>
        </w:rPr>
        <w:t>Webinar Report</w:t>
      </w:r>
    </w:p>
    <w:p w14:paraId="667EAC83" w14:textId="47CCB703" w:rsidR="00FB10D3" w:rsidRPr="0032075C" w:rsidRDefault="00FB10D3" w:rsidP="00B51C49">
      <w:pPr>
        <w:jc w:val="center"/>
        <w:rPr>
          <w:b/>
          <w:bCs/>
          <w:color w:val="FF9900"/>
          <w:sz w:val="40"/>
          <w:szCs w:val="40"/>
          <w:lang w:val="en-US"/>
        </w:rPr>
      </w:pPr>
      <w:r w:rsidRPr="0032075C">
        <w:rPr>
          <w:b/>
          <w:bCs/>
          <w:color w:val="FF9900"/>
          <w:sz w:val="40"/>
          <w:szCs w:val="40"/>
          <w:lang w:val="en-US"/>
        </w:rPr>
        <w:t>"Data-Informed Health Policy"</w:t>
      </w:r>
    </w:p>
    <w:p w14:paraId="0E225494" w14:textId="77777777" w:rsidR="00A54BA5" w:rsidRDefault="00A54BA5" w:rsidP="000506D0">
      <w:pPr>
        <w:jc w:val="both"/>
        <w:rPr>
          <w:lang w:val="en-US"/>
        </w:rPr>
      </w:pPr>
    </w:p>
    <w:p w14:paraId="24AD0F2F" w14:textId="4688EE14" w:rsidR="00FB10D3" w:rsidRPr="00737AC2" w:rsidRDefault="00FB10D3" w:rsidP="000506D0">
      <w:pPr>
        <w:jc w:val="both"/>
        <w:rPr>
          <w:lang w:val="en-US"/>
        </w:rPr>
      </w:pPr>
      <w:r w:rsidRPr="001269AA">
        <w:rPr>
          <w:b/>
          <w:bCs/>
          <w:lang w:val="en-US"/>
        </w:rPr>
        <w:t>Date</w:t>
      </w:r>
      <w:r w:rsidR="004126E7">
        <w:rPr>
          <w:lang w:val="en-US"/>
        </w:rPr>
        <w:t>: November 6</w:t>
      </w:r>
      <w:r w:rsidR="004126E7" w:rsidRPr="004126E7">
        <w:rPr>
          <w:vertAlign w:val="superscript"/>
          <w:lang w:val="en-US"/>
        </w:rPr>
        <w:t>th</w:t>
      </w:r>
      <w:r w:rsidR="004126E7">
        <w:rPr>
          <w:lang w:val="en-US"/>
        </w:rPr>
        <w:t>, 2024</w:t>
      </w:r>
    </w:p>
    <w:p w14:paraId="5F4EB02D" w14:textId="77777777" w:rsidR="00737AC2" w:rsidRDefault="00FB10D3" w:rsidP="000506D0">
      <w:pPr>
        <w:jc w:val="both"/>
        <w:rPr>
          <w:lang w:val="en-US"/>
        </w:rPr>
      </w:pPr>
      <w:r w:rsidRPr="001269AA">
        <w:rPr>
          <w:b/>
          <w:bCs/>
          <w:lang w:val="en-US"/>
        </w:rPr>
        <w:t>Location</w:t>
      </w:r>
      <w:r w:rsidRPr="00737AC2">
        <w:rPr>
          <w:lang w:val="en-US"/>
        </w:rPr>
        <w:t>:</w:t>
      </w:r>
      <w:r w:rsidR="00737AC2">
        <w:rPr>
          <w:lang w:val="en-US"/>
        </w:rPr>
        <w:t xml:space="preserve"> </w:t>
      </w:r>
      <w:r w:rsidRPr="00737AC2">
        <w:rPr>
          <w:lang w:val="en-US"/>
        </w:rPr>
        <w:t>Virtual</w:t>
      </w:r>
    </w:p>
    <w:p w14:paraId="10FE4326" w14:textId="657418FB" w:rsidR="00690C0B" w:rsidRDefault="00737AC2" w:rsidP="000506D0">
      <w:pPr>
        <w:jc w:val="both"/>
        <w:rPr>
          <w:lang w:val="en-US"/>
        </w:rPr>
      </w:pPr>
      <w:r w:rsidRPr="001269AA">
        <w:rPr>
          <w:b/>
          <w:bCs/>
          <w:lang w:val="en-US"/>
        </w:rPr>
        <w:t>Recording available</w:t>
      </w:r>
      <w:r>
        <w:rPr>
          <w:lang w:val="en-US"/>
        </w:rPr>
        <w:t xml:space="preserve">: </w:t>
      </w:r>
      <w:hyperlink r:id="rId8" w:history="1">
        <w:r w:rsidR="00690C0B" w:rsidRPr="002F2311">
          <w:rPr>
            <w:rStyle w:val="Hyperlink"/>
            <w:lang w:val="en-US"/>
          </w:rPr>
          <w:t>https://epha.org/events/data-informed-health-policy/</w:t>
        </w:r>
      </w:hyperlink>
    </w:p>
    <w:p w14:paraId="22922795" w14:textId="3BC07348" w:rsidR="00FB10D3" w:rsidRPr="00737AC2" w:rsidRDefault="00FB10D3" w:rsidP="000506D0">
      <w:pPr>
        <w:jc w:val="both"/>
        <w:rPr>
          <w:lang w:val="en-US"/>
        </w:rPr>
      </w:pPr>
      <w:r w:rsidRPr="001269AA">
        <w:rPr>
          <w:b/>
          <w:bCs/>
          <w:lang w:val="en-US"/>
        </w:rPr>
        <w:t>Organized by</w:t>
      </w:r>
      <w:r w:rsidRPr="00737AC2">
        <w:rPr>
          <w:lang w:val="en-US"/>
        </w:rPr>
        <w:t>: European Public Health Alliance (EPHA)</w:t>
      </w:r>
    </w:p>
    <w:p w14:paraId="50C5A742" w14:textId="77777777" w:rsidR="001269AA" w:rsidRPr="00737AC2" w:rsidRDefault="001269AA" w:rsidP="000506D0">
      <w:pPr>
        <w:jc w:val="both"/>
        <w:rPr>
          <w:lang w:val="en-US"/>
        </w:rPr>
      </w:pPr>
    </w:p>
    <w:p w14:paraId="33267549" w14:textId="0501FAEC" w:rsidR="001269AA" w:rsidRPr="001269AA" w:rsidRDefault="00FB10D3" w:rsidP="000506D0">
      <w:pPr>
        <w:jc w:val="both"/>
        <w:rPr>
          <w:b/>
          <w:bCs/>
          <w:color w:val="323E4F" w:themeColor="text2" w:themeShade="BF"/>
          <w:sz w:val="28"/>
          <w:szCs w:val="28"/>
          <w:lang w:val="en-US"/>
        </w:rPr>
      </w:pPr>
      <w:r w:rsidRPr="001269AA">
        <w:rPr>
          <w:b/>
          <w:bCs/>
          <w:color w:val="323E4F" w:themeColor="text2" w:themeShade="BF"/>
          <w:sz w:val="28"/>
          <w:szCs w:val="28"/>
          <w:lang w:val="en-US"/>
        </w:rPr>
        <w:t>Overview</w:t>
      </w:r>
    </w:p>
    <w:p w14:paraId="1896A72F" w14:textId="3A6B1B10" w:rsidR="00FB10D3" w:rsidRPr="00737AC2" w:rsidRDefault="00FB10D3" w:rsidP="000506D0">
      <w:pPr>
        <w:jc w:val="both"/>
        <w:rPr>
          <w:lang w:val="en-US"/>
        </w:rPr>
      </w:pPr>
      <w:r w:rsidRPr="00737AC2">
        <w:rPr>
          <w:lang w:val="en-US"/>
        </w:rPr>
        <w:t xml:space="preserve">The "Data-Informed Health Policy" webinar focused on the critical role of </w:t>
      </w:r>
      <w:r w:rsidR="00690C0B">
        <w:rPr>
          <w:lang w:val="en-US"/>
        </w:rPr>
        <w:t>d</w:t>
      </w:r>
      <w:r w:rsidRPr="00737AC2">
        <w:rPr>
          <w:lang w:val="en-US"/>
        </w:rPr>
        <w:t>ata in shaping effective public health policy and the various tools and methodologies that can be used to collect, assess, and apply health data across Europe. Speakers from various organizations discussed how Health Information Systems (HIS), stakeholder collaboration, and responsible data use can improve healthcare outcomes, particularly during crises like the COVID-19 pandemic. The event brought together experts from public health institutions, research organizations, and NGOs to explore how health data can be used to enhance policy decisions and improve patient outcomes.</w:t>
      </w:r>
    </w:p>
    <w:p w14:paraId="71DDBE83" w14:textId="77777777" w:rsidR="00FB10D3" w:rsidRPr="00737AC2" w:rsidRDefault="00FB10D3" w:rsidP="000506D0">
      <w:pPr>
        <w:jc w:val="both"/>
        <w:rPr>
          <w:lang w:val="en-US"/>
        </w:rPr>
      </w:pPr>
    </w:p>
    <w:p w14:paraId="1EC43915" w14:textId="2F7C1396" w:rsidR="001269AA" w:rsidRPr="001269AA" w:rsidRDefault="00FB10D3" w:rsidP="000506D0">
      <w:pPr>
        <w:jc w:val="both"/>
        <w:rPr>
          <w:b/>
          <w:bCs/>
          <w:color w:val="323E4F" w:themeColor="text2" w:themeShade="BF"/>
          <w:sz w:val="28"/>
          <w:szCs w:val="28"/>
          <w:lang w:val="en-US"/>
        </w:rPr>
      </w:pPr>
      <w:r w:rsidRPr="001269AA">
        <w:rPr>
          <w:b/>
          <w:bCs/>
          <w:color w:val="323E4F" w:themeColor="text2" w:themeShade="BF"/>
          <w:sz w:val="28"/>
          <w:szCs w:val="28"/>
          <w:lang w:val="en-US"/>
        </w:rPr>
        <w:t>Key Takeaways from Presentations</w:t>
      </w:r>
    </w:p>
    <w:p w14:paraId="303CB1B2" w14:textId="3C783462" w:rsidR="00FB10D3" w:rsidRPr="001269AA" w:rsidRDefault="003803C5" w:rsidP="000506D0">
      <w:pPr>
        <w:jc w:val="both"/>
        <w:rPr>
          <w:b/>
          <w:bCs/>
          <w:color w:val="8496B0" w:themeColor="text2" w:themeTint="99"/>
          <w:lang w:val="en-US"/>
        </w:rPr>
      </w:pPr>
      <w:r w:rsidRPr="001269AA">
        <w:rPr>
          <w:b/>
          <w:bCs/>
          <w:color w:val="8496B0" w:themeColor="text2" w:themeTint="99"/>
          <w:lang w:val="en-US"/>
        </w:rPr>
        <w:t>Miriam</w:t>
      </w:r>
      <w:r w:rsidR="00FB10D3" w:rsidRPr="001269AA">
        <w:rPr>
          <w:b/>
          <w:bCs/>
          <w:color w:val="8496B0" w:themeColor="text2" w:themeTint="99"/>
          <w:lang w:val="en-US"/>
        </w:rPr>
        <w:t xml:space="preserve"> Saso – </w:t>
      </w:r>
      <w:r w:rsidR="00BE1FE0" w:rsidRPr="001269AA">
        <w:rPr>
          <w:b/>
          <w:bCs/>
          <w:color w:val="8496B0" w:themeColor="text2" w:themeTint="99"/>
          <w:lang w:val="en-US"/>
        </w:rPr>
        <w:t xml:space="preserve">Project Manager and Researcher, </w:t>
      </w:r>
      <w:proofErr w:type="spellStart"/>
      <w:r w:rsidR="00BE1FE0" w:rsidRPr="001269AA">
        <w:rPr>
          <w:b/>
          <w:bCs/>
          <w:color w:val="8496B0" w:themeColor="text2" w:themeTint="99"/>
          <w:lang w:val="en-US"/>
        </w:rPr>
        <w:t>Sciensano</w:t>
      </w:r>
      <w:proofErr w:type="spellEnd"/>
      <w:r w:rsidR="00BE1FE0" w:rsidRPr="001269AA">
        <w:rPr>
          <w:b/>
          <w:bCs/>
          <w:color w:val="8496B0" w:themeColor="text2" w:themeTint="99"/>
          <w:lang w:val="en-US"/>
        </w:rPr>
        <w:t> </w:t>
      </w:r>
    </w:p>
    <w:p w14:paraId="2379C545" w14:textId="738B31BE" w:rsidR="00FB10D3" w:rsidRPr="00737AC2" w:rsidRDefault="003803C5" w:rsidP="000506D0">
      <w:pPr>
        <w:jc w:val="both"/>
        <w:rPr>
          <w:lang w:val="en-US"/>
        </w:rPr>
      </w:pPr>
      <w:r>
        <w:rPr>
          <w:lang w:val="en-US"/>
        </w:rPr>
        <w:t>Miriam</w:t>
      </w:r>
      <w:r w:rsidR="00FB10D3" w:rsidRPr="00737AC2">
        <w:rPr>
          <w:lang w:val="en-US"/>
        </w:rPr>
        <w:t xml:space="preserve"> emphasized the importance of building robust Health Information Systems (HIS) to support public health action across Europe. She outlined that a health system begins with data collection, which evolves into information, then knowledge, and ultimately wisdom—the application of knowledge to improve health outcomes.</w:t>
      </w:r>
    </w:p>
    <w:p w14:paraId="732FE27E" w14:textId="2A7E5C54" w:rsidR="00FB10D3" w:rsidRPr="00737AC2" w:rsidRDefault="00342D64" w:rsidP="000506D0">
      <w:pPr>
        <w:jc w:val="both"/>
        <w:rPr>
          <w:lang w:val="en-US"/>
        </w:rPr>
      </w:pPr>
      <w:r>
        <w:rPr>
          <w:lang w:val="en-US"/>
        </w:rPr>
        <w:t>T</w:t>
      </w:r>
      <w:r w:rsidR="00DC3E55">
        <w:rPr>
          <w:lang w:val="en-US"/>
        </w:rPr>
        <w:t xml:space="preserve">he </w:t>
      </w:r>
      <w:r w:rsidR="00FB10D3" w:rsidRPr="00737AC2">
        <w:rPr>
          <w:lang w:val="en-US"/>
        </w:rPr>
        <w:t>current state of public health information systems</w:t>
      </w:r>
      <w:r>
        <w:rPr>
          <w:lang w:val="en-US"/>
        </w:rPr>
        <w:t xml:space="preserve"> is evaluated through</w:t>
      </w:r>
      <w:r w:rsidR="004E04D5">
        <w:rPr>
          <w:lang w:val="en-US"/>
        </w:rPr>
        <w:t xml:space="preserve"> comprehensive</w:t>
      </w:r>
      <w:r w:rsidR="00FB10D3" w:rsidRPr="00737AC2">
        <w:rPr>
          <w:lang w:val="en-US"/>
        </w:rPr>
        <w:t xml:space="preserve"> assessments</w:t>
      </w:r>
      <w:r>
        <w:rPr>
          <w:lang w:val="en-US"/>
        </w:rPr>
        <w:t xml:space="preserve">, which </w:t>
      </w:r>
      <w:r w:rsidR="00F3459E">
        <w:rPr>
          <w:lang w:val="en-US"/>
        </w:rPr>
        <w:t>are conducted</w:t>
      </w:r>
      <w:r>
        <w:rPr>
          <w:lang w:val="en-US"/>
        </w:rPr>
        <w:t xml:space="preserve"> </w:t>
      </w:r>
      <w:r w:rsidR="00F3459E">
        <w:rPr>
          <w:lang w:val="en-US"/>
        </w:rPr>
        <w:t xml:space="preserve">to </w:t>
      </w:r>
      <w:r w:rsidR="00FB10D3" w:rsidRPr="00737AC2">
        <w:rPr>
          <w:lang w:val="en-US"/>
        </w:rPr>
        <w:t>identify strengths and weaknesses that can inform innovations for system improvements.</w:t>
      </w:r>
      <w:r w:rsidR="00C42019">
        <w:rPr>
          <w:lang w:val="en-US"/>
        </w:rPr>
        <w:t xml:space="preserve"> </w:t>
      </w:r>
      <w:r w:rsidR="00FB10D3" w:rsidRPr="00737AC2">
        <w:rPr>
          <w:lang w:val="en-US"/>
        </w:rPr>
        <w:t xml:space="preserve">A </w:t>
      </w:r>
      <w:r w:rsidR="00C42019" w:rsidRPr="00737AC2">
        <w:rPr>
          <w:lang w:val="en-US"/>
        </w:rPr>
        <w:t xml:space="preserve">multi-step process is employed in these assessments: </w:t>
      </w:r>
      <w:r w:rsidR="00C42019">
        <w:rPr>
          <w:lang w:val="en-US"/>
        </w:rPr>
        <w:t>d</w:t>
      </w:r>
      <w:r w:rsidR="00C42019" w:rsidRPr="00737AC2">
        <w:rPr>
          <w:lang w:val="en-US"/>
        </w:rPr>
        <w:t xml:space="preserve">esk </w:t>
      </w:r>
      <w:r w:rsidR="00C42019">
        <w:rPr>
          <w:lang w:val="en-US"/>
        </w:rPr>
        <w:t>r</w:t>
      </w:r>
      <w:r w:rsidR="00C42019" w:rsidRPr="00737AC2">
        <w:rPr>
          <w:lang w:val="en-US"/>
        </w:rPr>
        <w:t>eviews, stakeholder selection, country visits, and debriefing meetings</w:t>
      </w:r>
      <w:r w:rsidR="00FB10D3" w:rsidRPr="00737AC2">
        <w:rPr>
          <w:lang w:val="en-US"/>
        </w:rPr>
        <w:t>. The goal is to ensure that stakeholders collaborate and transfer information effectively to inform health policy.</w:t>
      </w:r>
      <w:r w:rsidR="002216B0">
        <w:rPr>
          <w:lang w:val="en-US"/>
        </w:rPr>
        <w:t xml:space="preserve"> </w:t>
      </w:r>
      <w:r>
        <w:rPr>
          <w:lang w:val="en-US"/>
        </w:rPr>
        <w:t xml:space="preserve">In this sense, </w:t>
      </w:r>
      <w:r w:rsidR="00CD4DB4">
        <w:rPr>
          <w:lang w:val="en-US"/>
        </w:rPr>
        <w:t>Miriam is c</w:t>
      </w:r>
      <w:r w:rsidR="002402F9">
        <w:rPr>
          <w:lang w:val="en-US"/>
        </w:rPr>
        <w:t>urrently</w:t>
      </w:r>
      <w:r w:rsidR="00CD4DB4">
        <w:rPr>
          <w:lang w:val="en-US"/>
        </w:rPr>
        <w:t xml:space="preserve"> involved in </w:t>
      </w:r>
      <w:r w:rsidR="002402F9">
        <w:rPr>
          <w:lang w:val="en-US"/>
        </w:rPr>
        <w:t>t</w:t>
      </w:r>
      <w:r w:rsidR="00FB10D3" w:rsidRPr="00737AC2">
        <w:rPr>
          <w:lang w:val="en-US"/>
        </w:rPr>
        <w:t>he EU Health Information Platform (EU</w:t>
      </w:r>
      <w:r w:rsidR="00E437CD">
        <w:rPr>
          <w:lang w:val="en-US"/>
        </w:rPr>
        <w:t>-</w:t>
      </w:r>
      <w:r w:rsidR="00FB10D3" w:rsidRPr="00737AC2">
        <w:rPr>
          <w:lang w:val="en-US"/>
        </w:rPr>
        <w:t xml:space="preserve">HIP) and initiatives like TEHDAS </w:t>
      </w:r>
      <w:r w:rsidR="00440515">
        <w:rPr>
          <w:lang w:val="en-US"/>
        </w:rPr>
        <w:t>and PHIRI</w:t>
      </w:r>
      <w:r>
        <w:rPr>
          <w:lang w:val="en-US"/>
        </w:rPr>
        <w:t>, which</w:t>
      </w:r>
      <w:r w:rsidR="00FB10D3" w:rsidRPr="00737AC2">
        <w:rPr>
          <w:lang w:val="en-US"/>
        </w:rPr>
        <w:t xml:space="preserve"> aim to improve the willingness </w:t>
      </w:r>
      <w:r w:rsidR="000C51EF">
        <w:rPr>
          <w:lang w:val="en-US"/>
        </w:rPr>
        <w:t xml:space="preserve">and </w:t>
      </w:r>
      <w:r w:rsidR="007A072B">
        <w:rPr>
          <w:lang w:val="en-US"/>
        </w:rPr>
        <w:t xml:space="preserve">preparedness </w:t>
      </w:r>
      <w:r w:rsidR="00FB10D3" w:rsidRPr="00737AC2">
        <w:rPr>
          <w:lang w:val="en-US"/>
        </w:rPr>
        <w:t>of countries to join collaborative health data-sharing efforts.</w:t>
      </w:r>
    </w:p>
    <w:p w14:paraId="1A06F2EA" w14:textId="47A69789" w:rsidR="00FB10D3" w:rsidRPr="009B06AF" w:rsidRDefault="00FB10D3" w:rsidP="000506D0">
      <w:pPr>
        <w:jc w:val="both"/>
        <w:rPr>
          <w:b/>
          <w:bCs/>
          <w:color w:val="8496B0" w:themeColor="text2" w:themeTint="99"/>
          <w:lang w:val="en-US"/>
        </w:rPr>
      </w:pPr>
      <w:r w:rsidRPr="009B06AF">
        <w:rPr>
          <w:b/>
          <w:bCs/>
          <w:color w:val="8496B0" w:themeColor="text2" w:themeTint="99"/>
          <w:lang w:val="en-US"/>
        </w:rPr>
        <w:lastRenderedPageBreak/>
        <w:t>M</w:t>
      </w:r>
      <w:r w:rsidR="002216B0" w:rsidRPr="009B06AF">
        <w:rPr>
          <w:b/>
          <w:bCs/>
          <w:color w:val="8496B0" w:themeColor="text2" w:themeTint="99"/>
          <w:lang w:val="en-US"/>
        </w:rPr>
        <w:t>i</w:t>
      </w:r>
      <w:r w:rsidRPr="009B06AF">
        <w:rPr>
          <w:b/>
          <w:bCs/>
          <w:color w:val="8496B0" w:themeColor="text2" w:themeTint="99"/>
          <w:lang w:val="en-US"/>
        </w:rPr>
        <w:t>l</w:t>
      </w:r>
      <w:r w:rsidR="002216B0" w:rsidRPr="009B06AF">
        <w:rPr>
          <w:b/>
          <w:bCs/>
          <w:color w:val="8496B0" w:themeColor="text2" w:themeTint="99"/>
          <w:lang w:val="en-US"/>
        </w:rPr>
        <w:t>a</w:t>
      </w:r>
      <w:r w:rsidRPr="009B06AF">
        <w:rPr>
          <w:b/>
          <w:bCs/>
          <w:color w:val="8496B0" w:themeColor="text2" w:themeTint="99"/>
          <w:lang w:val="en-US"/>
        </w:rPr>
        <w:t xml:space="preserve">na </w:t>
      </w:r>
      <w:proofErr w:type="spellStart"/>
      <w:r w:rsidRPr="009B06AF">
        <w:rPr>
          <w:b/>
          <w:bCs/>
          <w:color w:val="8496B0" w:themeColor="text2" w:themeTint="99"/>
          <w:lang w:val="en-US"/>
        </w:rPr>
        <w:t>Truc</w:t>
      </w:r>
      <w:r w:rsidR="002216B0" w:rsidRPr="009B06AF">
        <w:rPr>
          <w:b/>
          <w:bCs/>
          <w:color w:val="8496B0" w:themeColor="text2" w:themeTint="99"/>
          <w:lang w:val="en-US"/>
        </w:rPr>
        <w:t>l</w:t>
      </w:r>
      <w:proofErr w:type="spellEnd"/>
      <w:r w:rsidRPr="009B06AF">
        <w:rPr>
          <w:b/>
          <w:bCs/>
          <w:color w:val="8496B0" w:themeColor="text2" w:themeTint="99"/>
          <w:lang w:val="en-US"/>
        </w:rPr>
        <w:t xml:space="preserve"> </w:t>
      </w:r>
      <w:r w:rsidR="002402F9" w:rsidRPr="009B06AF">
        <w:rPr>
          <w:b/>
          <w:bCs/>
          <w:color w:val="8496B0" w:themeColor="text2" w:themeTint="99"/>
          <w:lang w:val="en-US"/>
        </w:rPr>
        <w:t>–</w:t>
      </w:r>
      <w:r w:rsidRPr="009B06AF">
        <w:rPr>
          <w:b/>
          <w:bCs/>
          <w:color w:val="8496B0" w:themeColor="text2" w:themeTint="99"/>
          <w:lang w:val="en-US"/>
        </w:rPr>
        <w:t xml:space="preserve"> </w:t>
      </w:r>
      <w:r w:rsidR="002402F9" w:rsidRPr="009B06AF">
        <w:rPr>
          <w:b/>
          <w:bCs/>
          <w:color w:val="8496B0" w:themeColor="text2" w:themeTint="99"/>
          <w:lang w:val="en-US"/>
        </w:rPr>
        <w:t>Policy Officer, European Patients’ Forum</w:t>
      </w:r>
    </w:p>
    <w:p w14:paraId="326D28AD" w14:textId="185ADE48" w:rsidR="00FB10D3" w:rsidRPr="00737AC2" w:rsidRDefault="00CD4DB4" w:rsidP="000506D0">
      <w:pPr>
        <w:jc w:val="both"/>
        <w:rPr>
          <w:lang w:val="en-US"/>
        </w:rPr>
      </w:pPr>
      <w:r>
        <w:rPr>
          <w:lang w:val="en-US"/>
        </w:rPr>
        <w:t>Milana</w:t>
      </w:r>
      <w:r w:rsidR="00FB10D3" w:rsidRPr="00737AC2">
        <w:rPr>
          <w:lang w:val="en-US"/>
        </w:rPr>
        <w:t xml:space="preserve"> introduced the "</w:t>
      </w:r>
      <w:r w:rsidR="00FB10D3" w:rsidRPr="00CD4DB4">
        <w:rPr>
          <w:i/>
          <w:iCs/>
          <w:lang w:val="en-US"/>
        </w:rPr>
        <w:t>Data Saves Lives</w:t>
      </w:r>
      <w:r w:rsidR="00FB10D3" w:rsidRPr="00737AC2">
        <w:rPr>
          <w:lang w:val="en-US"/>
        </w:rPr>
        <w:t>" initiative, which seeks to harness the power of health data while ensuring responsible and ethical use. The initiative includes multi-stakeholder bootcamps designed to bridge the knowledge gap on data use, focusing on health data technology, EU legislation, and patient literacy.</w:t>
      </w:r>
    </w:p>
    <w:p w14:paraId="6460104C" w14:textId="6F484352" w:rsidR="00FB10D3" w:rsidRPr="00737AC2" w:rsidRDefault="00FB10D3" w:rsidP="000506D0">
      <w:pPr>
        <w:jc w:val="both"/>
        <w:rPr>
          <w:lang w:val="en-US"/>
        </w:rPr>
      </w:pPr>
      <w:r w:rsidRPr="00737AC2">
        <w:rPr>
          <w:lang w:val="en-US"/>
        </w:rPr>
        <w:t xml:space="preserve">Bootcamps cover topics like </w:t>
      </w:r>
      <w:r w:rsidR="00BB14C4">
        <w:rPr>
          <w:lang w:val="en-US"/>
        </w:rPr>
        <w:t>artificial intelligence</w:t>
      </w:r>
      <w:r w:rsidRPr="00737AC2">
        <w:rPr>
          <w:lang w:val="en-US"/>
        </w:rPr>
        <w:t xml:space="preserve"> in healthcare, the role of disease registries, and how patient organizations can utilize health data to improve outcomes.</w:t>
      </w:r>
      <w:r w:rsidR="00BB14C4">
        <w:rPr>
          <w:lang w:val="en-US"/>
        </w:rPr>
        <w:t xml:space="preserve"> </w:t>
      </w:r>
      <w:r w:rsidRPr="00737AC2">
        <w:rPr>
          <w:lang w:val="en-US"/>
        </w:rPr>
        <w:t>A key principle is that there can be no responsible use of data without patient literacy. Thus, the initiative creates toolkits after each bootcamp to empower organizations to better understand and use health data.</w:t>
      </w:r>
      <w:r w:rsidR="002027DA">
        <w:rPr>
          <w:lang w:val="en-US"/>
        </w:rPr>
        <w:t xml:space="preserve"> </w:t>
      </w:r>
      <w:r w:rsidRPr="00737AC2">
        <w:rPr>
          <w:lang w:val="en-US"/>
        </w:rPr>
        <w:t>The toolkits are translated into local languages and customized to local contexts, making them accessible to a wide range of stakeholders.</w:t>
      </w:r>
    </w:p>
    <w:p w14:paraId="545E2A4B" w14:textId="77777777" w:rsidR="00FB10D3" w:rsidRPr="00737AC2" w:rsidRDefault="00FB10D3" w:rsidP="000506D0">
      <w:pPr>
        <w:jc w:val="both"/>
        <w:rPr>
          <w:lang w:val="en-US"/>
        </w:rPr>
      </w:pPr>
    </w:p>
    <w:p w14:paraId="3B8974A9" w14:textId="0A9030BB" w:rsidR="00FB10D3" w:rsidRPr="009B06AF" w:rsidRDefault="00FB10D3" w:rsidP="000506D0">
      <w:pPr>
        <w:jc w:val="both"/>
        <w:rPr>
          <w:b/>
          <w:bCs/>
          <w:color w:val="8496B0" w:themeColor="text2" w:themeTint="99"/>
          <w:lang w:val="en-US"/>
        </w:rPr>
      </w:pPr>
      <w:r w:rsidRPr="009B06AF">
        <w:rPr>
          <w:b/>
          <w:bCs/>
          <w:color w:val="8496B0" w:themeColor="text2" w:themeTint="99"/>
          <w:lang w:val="en-US"/>
        </w:rPr>
        <w:t xml:space="preserve">Laura Berthoud </w:t>
      </w:r>
      <w:r w:rsidR="00C73D43" w:rsidRPr="009B06AF">
        <w:rPr>
          <w:b/>
          <w:bCs/>
          <w:color w:val="8496B0" w:themeColor="text2" w:themeTint="99"/>
          <w:lang w:val="en-US"/>
        </w:rPr>
        <w:t xml:space="preserve">– Researcher in Equality Data, </w:t>
      </w:r>
      <w:proofErr w:type="spellStart"/>
      <w:r w:rsidR="00C73D43" w:rsidRPr="009B06AF">
        <w:rPr>
          <w:b/>
          <w:bCs/>
          <w:color w:val="8496B0" w:themeColor="text2" w:themeTint="99"/>
          <w:lang w:val="en-US"/>
        </w:rPr>
        <w:t>Unia</w:t>
      </w:r>
      <w:proofErr w:type="spellEnd"/>
      <w:r w:rsidR="00C73D43" w:rsidRPr="009B06AF">
        <w:rPr>
          <w:b/>
          <w:bCs/>
          <w:color w:val="8496B0" w:themeColor="text2" w:themeTint="99"/>
          <w:lang w:val="en-US"/>
        </w:rPr>
        <w:t> </w:t>
      </w:r>
    </w:p>
    <w:p w14:paraId="76B36F80" w14:textId="77777777" w:rsidR="00C73D43" w:rsidRDefault="00FB10D3" w:rsidP="000506D0">
      <w:pPr>
        <w:jc w:val="both"/>
        <w:rPr>
          <w:lang w:val="en-US"/>
        </w:rPr>
      </w:pPr>
      <w:r w:rsidRPr="00737AC2">
        <w:rPr>
          <w:lang w:val="en-US"/>
        </w:rPr>
        <w:t xml:space="preserve">Laura discussed the role of her organization in promoting equality and non-discrimination, particularly within the context of healthcare access for marginalized populations, such as Roma and </w:t>
      </w:r>
      <w:proofErr w:type="spellStart"/>
      <w:r w:rsidRPr="00737AC2">
        <w:rPr>
          <w:lang w:val="en-US"/>
        </w:rPr>
        <w:t>Travellers</w:t>
      </w:r>
      <w:proofErr w:type="spellEnd"/>
      <w:r w:rsidRPr="00737AC2">
        <w:rPr>
          <w:lang w:val="en-US"/>
        </w:rPr>
        <w:t xml:space="preserve">. </w:t>
      </w:r>
    </w:p>
    <w:p w14:paraId="1862C116" w14:textId="60D79542" w:rsidR="00FB10D3" w:rsidRDefault="00FB10D3" w:rsidP="000506D0">
      <w:pPr>
        <w:jc w:val="both"/>
        <w:rPr>
          <w:lang w:val="en-US"/>
        </w:rPr>
      </w:pPr>
      <w:r w:rsidRPr="00737AC2">
        <w:rPr>
          <w:lang w:val="en-US"/>
        </w:rPr>
        <w:t>UNIA has developed a platform for collecting data related to health inequalities, which can then be used to influence policy decisions.</w:t>
      </w:r>
      <w:r w:rsidR="00C73D43">
        <w:rPr>
          <w:lang w:val="en-US"/>
        </w:rPr>
        <w:t xml:space="preserve"> </w:t>
      </w:r>
      <w:r w:rsidRPr="00737AC2">
        <w:rPr>
          <w:lang w:val="en-US"/>
        </w:rPr>
        <w:t>The platform helps gather data on specific groups, such as ethnic origin and disability, and makes it easier for policymakers to identify gaps in healthcare access.</w:t>
      </w:r>
      <w:r w:rsidR="00C73D43">
        <w:rPr>
          <w:lang w:val="en-US"/>
        </w:rPr>
        <w:t xml:space="preserve"> </w:t>
      </w:r>
      <w:r w:rsidRPr="00737AC2">
        <w:rPr>
          <w:lang w:val="en-US"/>
        </w:rPr>
        <w:t>Data-driven policy is crucial, but the challenge lies in making sure the data is comprehensive and reflects the real needs of vulnerable populations.</w:t>
      </w:r>
      <w:r w:rsidR="00841976">
        <w:rPr>
          <w:lang w:val="en-US"/>
        </w:rPr>
        <w:t xml:space="preserve"> </w:t>
      </w:r>
      <w:r w:rsidR="005C12BF">
        <w:rPr>
          <w:lang w:val="en-US"/>
        </w:rPr>
        <w:t>There is a</w:t>
      </w:r>
      <w:r w:rsidRPr="00737AC2">
        <w:rPr>
          <w:lang w:val="en-US"/>
        </w:rPr>
        <w:t xml:space="preserve"> significant focus on the intersectionality of race, disability, and ethnicity, and how these factors influence access to healthcare.</w:t>
      </w:r>
    </w:p>
    <w:p w14:paraId="7D30CBB3" w14:textId="77777777" w:rsidR="00750FAE" w:rsidRPr="00737AC2" w:rsidRDefault="00750FAE" w:rsidP="000506D0">
      <w:pPr>
        <w:jc w:val="both"/>
        <w:rPr>
          <w:lang w:val="en-US"/>
        </w:rPr>
      </w:pPr>
    </w:p>
    <w:p w14:paraId="1F961BDF" w14:textId="50C215CA" w:rsidR="00FB10D3" w:rsidRPr="009B06AF" w:rsidRDefault="00FB10D3" w:rsidP="000506D0">
      <w:pPr>
        <w:jc w:val="both"/>
        <w:rPr>
          <w:b/>
          <w:bCs/>
          <w:color w:val="8496B0" w:themeColor="text2" w:themeTint="99"/>
          <w:lang w:val="en-US"/>
        </w:rPr>
      </w:pPr>
      <w:r w:rsidRPr="009B06AF">
        <w:rPr>
          <w:b/>
          <w:bCs/>
          <w:color w:val="8496B0" w:themeColor="text2" w:themeTint="99"/>
          <w:lang w:val="en-US"/>
        </w:rPr>
        <w:t xml:space="preserve">Inés Nieto – </w:t>
      </w:r>
      <w:r w:rsidR="00750FAE" w:rsidRPr="009B06AF">
        <w:rPr>
          <w:b/>
          <w:bCs/>
          <w:color w:val="8496B0" w:themeColor="text2" w:themeTint="99"/>
          <w:lang w:val="en-US"/>
        </w:rPr>
        <w:t>Professor, Research Centre in Sport Science, King Juan Carlos University </w:t>
      </w:r>
    </w:p>
    <w:p w14:paraId="5CB7FA4C" w14:textId="3086A5D5" w:rsidR="00FB10D3" w:rsidRPr="00737AC2" w:rsidRDefault="00FB10D3" w:rsidP="000506D0">
      <w:pPr>
        <w:jc w:val="both"/>
        <w:rPr>
          <w:lang w:val="en-US"/>
        </w:rPr>
      </w:pPr>
      <w:r w:rsidRPr="00737AC2">
        <w:rPr>
          <w:lang w:val="en-US"/>
        </w:rPr>
        <w:t xml:space="preserve">Inés introduced the </w:t>
      </w:r>
      <w:r w:rsidR="00841976" w:rsidRPr="00737AC2">
        <w:rPr>
          <w:lang w:val="en-US"/>
        </w:rPr>
        <w:t xml:space="preserve">Social Return on Investment (SROI) </w:t>
      </w:r>
      <w:r w:rsidRPr="00737AC2">
        <w:rPr>
          <w:lang w:val="en-US"/>
        </w:rPr>
        <w:t>model, a framework for measuring the social impact of health policies and programs. SROI provides a structured approach to assess how investments in health initiatives translate into measurable outcomes for various stakeholders.</w:t>
      </w:r>
    </w:p>
    <w:p w14:paraId="4A4F4EBA" w14:textId="4E97CC55" w:rsidR="00FB10D3" w:rsidRPr="00737AC2" w:rsidRDefault="00FB10D3" w:rsidP="000506D0">
      <w:pPr>
        <w:jc w:val="both"/>
        <w:rPr>
          <w:lang w:val="en-US"/>
        </w:rPr>
      </w:pPr>
      <w:r w:rsidRPr="00737AC2">
        <w:rPr>
          <w:lang w:val="en-US"/>
        </w:rPr>
        <w:t xml:space="preserve">The SROI model is a six-step process that includes identifying stakeholders, defining the theory of change, and quantifying outputs and outcomes. This model is used to measure the social value of public health investments. A case study on the </w:t>
      </w:r>
      <w:r w:rsidRPr="004F7597">
        <w:rPr>
          <w:i/>
          <w:iCs/>
          <w:lang w:val="en-US"/>
        </w:rPr>
        <w:t>Gloucestershire Active Together Program</w:t>
      </w:r>
      <w:r w:rsidRPr="00737AC2">
        <w:rPr>
          <w:lang w:val="en-US"/>
        </w:rPr>
        <w:t xml:space="preserve"> demonstrated how to apply the SROI framework, emphasizing the importance of developing a theory of change and using measurable indicators.</w:t>
      </w:r>
      <w:r w:rsidR="004F7597">
        <w:rPr>
          <w:lang w:val="en-US"/>
        </w:rPr>
        <w:t xml:space="preserve"> </w:t>
      </w:r>
      <w:r w:rsidRPr="00737AC2">
        <w:rPr>
          <w:lang w:val="en-US"/>
        </w:rPr>
        <w:t>While the SROI model is globally applicable, Inés highlighted the need for local adaptation to ensure it aligns with regional contexts and cultures.</w:t>
      </w:r>
    </w:p>
    <w:p w14:paraId="5F8C23DD" w14:textId="77777777" w:rsidR="00FB10D3" w:rsidRDefault="00FB10D3" w:rsidP="000506D0">
      <w:pPr>
        <w:jc w:val="both"/>
        <w:rPr>
          <w:color w:val="8496B0" w:themeColor="text2" w:themeTint="99"/>
          <w:lang w:val="en-US"/>
        </w:rPr>
      </w:pPr>
    </w:p>
    <w:p w14:paraId="0796BECC" w14:textId="77777777" w:rsidR="009B06AF" w:rsidRDefault="009B06AF" w:rsidP="000506D0">
      <w:pPr>
        <w:jc w:val="both"/>
        <w:rPr>
          <w:color w:val="8496B0" w:themeColor="text2" w:themeTint="99"/>
          <w:lang w:val="en-US"/>
        </w:rPr>
      </w:pPr>
    </w:p>
    <w:p w14:paraId="6952B8CC" w14:textId="77777777" w:rsidR="009B06AF" w:rsidRDefault="009B06AF" w:rsidP="000506D0">
      <w:pPr>
        <w:jc w:val="both"/>
        <w:rPr>
          <w:color w:val="8496B0" w:themeColor="text2" w:themeTint="99"/>
          <w:lang w:val="en-US"/>
        </w:rPr>
      </w:pPr>
    </w:p>
    <w:p w14:paraId="7BDC6252" w14:textId="77777777" w:rsidR="009B06AF" w:rsidRDefault="009B06AF" w:rsidP="000506D0">
      <w:pPr>
        <w:jc w:val="both"/>
        <w:rPr>
          <w:color w:val="8496B0" w:themeColor="text2" w:themeTint="99"/>
          <w:lang w:val="en-US"/>
        </w:rPr>
      </w:pPr>
    </w:p>
    <w:p w14:paraId="444B33A9" w14:textId="77777777" w:rsidR="009B06AF" w:rsidRDefault="009B06AF" w:rsidP="000506D0">
      <w:pPr>
        <w:jc w:val="both"/>
        <w:rPr>
          <w:color w:val="8496B0" w:themeColor="text2" w:themeTint="99"/>
          <w:lang w:val="en-US"/>
        </w:rPr>
      </w:pPr>
    </w:p>
    <w:p w14:paraId="550BFFAE" w14:textId="77777777" w:rsidR="009B06AF" w:rsidRDefault="009B06AF" w:rsidP="000506D0">
      <w:pPr>
        <w:jc w:val="both"/>
        <w:rPr>
          <w:color w:val="8496B0" w:themeColor="text2" w:themeTint="99"/>
          <w:lang w:val="en-US"/>
        </w:rPr>
      </w:pPr>
    </w:p>
    <w:p w14:paraId="253C8FCC" w14:textId="77777777" w:rsidR="009B06AF" w:rsidRPr="009B06AF" w:rsidRDefault="009B06AF" w:rsidP="000506D0">
      <w:pPr>
        <w:jc w:val="both"/>
        <w:rPr>
          <w:color w:val="8496B0" w:themeColor="text2" w:themeTint="99"/>
          <w:lang w:val="en-US"/>
        </w:rPr>
      </w:pPr>
    </w:p>
    <w:p w14:paraId="1E48BD83" w14:textId="28243AD1" w:rsidR="00FB10D3" w:rsidRPr="009B06AF" w:rsidRDefault="00FB10D3" w:rsidP="000506D0">
      <w:pPr>
        <w:jc w:val="both"/>
        <w:rPr>
          <w:b/>
          <w:bCs/>
          <w:color w:val="8496B0" w:themeColor="text2" w:themeTint="99"/>
          <w:lang w:val="en-US"/>
        </w:rPr>
      </w:pPr>
      <w:r w:rsidRPr="009B06AF">
        <w:rPr>
          <w:b/>
          <w:bCs/>
          <w:color w:val="8496B0" w:themeColor="text2" w:themeTint="99"/>
          <w:lang w:val="en-US"/>
        </w:rPr>
        <w:lastRenderedPageBreak/>
        <w:t xml:space="preserve">Maria Claudia </w:t>
      </w:r>
      <w:proofErr w:type="spellStart"/>
      <w:r w:rsidRPr="009B06AF">
        <w:rPr>
          <w:b/>
          <w:bCs/>
          <w:color w:val="8496B0" w:themeColor="text2" w:themeTint="99"/>
          <w:lang w:val="en-US"/>
        </w:rPr>
        <w:t>Badino</w:t>
      </w:r>
      <w:proofErr w:type="spellEnd"/>
      <w:r w:rsidRPr="009B06AF">
        <w:rPr>
          <w:b/>
          <w:bCs/>
          <w:color w:val="8496B0" w:themeColor="text2" w:themeTint="99"/>
          <w:lang w:val="en-US"/>
        </w:rPr>
        <w:t xml:space="preserve"> – </w:t>
      </w:r>
      <w:r w:rsidR="004802C6" w:rsidRPr="009B06AF">
        <w:rPr>
          <w:b/>
          <w:bCs/>
          <w:color w:val="8496B0" w:themeColor="text2" w:themeTint="99"/>
          <w:lang w:val="en-US"/>
        </w:rPr>
        <w:t>Team Leader for Digital Innovation Policy, European Commission </w:t>
      </w:r>
    </w:p>
    <w:p w14:paraId="679B1777" w14:textId="68BA3C1D" w:rsidR="00FB10D3" w:rsidRPr="00737AC2" w:rsidRDefault="00FB10D3" w:rsidP="000506D0">
      <w:pPr>
        <w:jc w:val="both"/>
        <w:rPr>
          <w:lang w:val="en-US"/>
        </w:rPr>
      </w:pPr>
      <w:r w:rsidRPr="00737AC2">
        <w:rPr>
          <w:lang w:val="en-US"/>
        </w:rPr>
        <w:t xml:space="preserve">Maria Claudia </w:t>
      </w:r>
      <w:proofErr w:type="spellStart"/>
      <w:r w:rsidRPr="00737AC2">
        <w:rPr>
          <w:lang w:val="en-US"/>
        </w:rPr>
        <w:t>Badino</w:t>
      </w:r>
      <w:proofErr w:type="spellEnd"/>
      <w:r w:rsidRPr="00737AC2">
        <w:rPr>
          <w:lang w:val="en-US"/>
        </w:rPr>
        <w:t xml:space="preserve"> discussed the Big Data Test Infrastructure (BDTI), an initiative designed to support EU public administrations in making better use of data for policy and decision-making. BDTI provides </w:t>
      </w:r>
      <w:ins w:id="0" w:author="GUALTIERI Aurora (DIGIT-EXT)" w:date="2024-11-13T06:26:00Z">
        <w:r w:rsidR="00BC6C3C">
          <w:rPr>
            <w:lang w:val="en-US"/>
          </w:rPr>
          <w:t xml:space="preserve">free open </w:t>
        </w:r>
      </w:ins>
      <w:ins w:id="1" w:author="GUALTIERI Aurora (DIGIT-EXT)" w:date="2024-11-13T06:27:00Z">
        <w:r w:rsidR="00BC6C3C">
          <w:rPr>
            <w:lang w:val="en-US"/>
          </w:rPr>
          <w:t xml:space="preserve">– </w:t>
        </w:r>
      </w:ins>
      <w:ins w:id="2" w:author="GUALTIERI Aurora (DIGIT-EXT)" w:date="2024-11-13T06:26:00Z">
        <w:r w:rsidR="00BC6C3C">
          <w:rPr>
            <w:lang w:val="en-US"/>
          </w:rPr>
          <w:t>s</w:t>
        </w:r>
      </w:ins>
      <w:ins w:id="3" w:author="GUALTIERI Aurora (DIGIT-EXT)" w:date="2024-11-13T06:27:00Z">
        <w:r w:rsidR="00BC6C3C">
          <w:rPr>
            <w:lang w:val="en-US"/>
          </w:rPr>
          <w:t xml:space="preserve">ource </w:t>
        </w:r>
      </w:ins>
      <w:r w:rsidRPr="00737AC2">
        <w:rPr>
          <w:lang w:val="en-US"/>
        </w:rPr>
        <w:t>tools for data collection, processing, analysis, visualization, decision-making.</w:t>
      </w:r>
    </w:p>
    <w:p w14:paraId="7A664006" w14:textId="0ACF1DB0" w:rsidR="00FB10D3" w:rsidRPr="00737AC2" w:rsidRDefault="00FB10D3" w:rsidP="004802C6">
      <w:pPr>
        <w:jc w:val="both"/>
        <w:rPr>
          <w:lang w:val="en-US"/>
        </w:rPr>
      </w:pPr>
      <w:r w:rsidRPr="00737AC2">
        <w:rPr>
          <w:lang w:val="en-US"/>
        </w:rPr>
        <w:t xml:space="preserve">BDTI is designed not just for big data but for all types of public sector data, helping to assess data quality and create a feedback loop to improve </w:t>
      </w:r>
      <w:ins w:id="4" w:author="GUALTIERI Aurora (DIGIT-EXT)" w:date="2024-11-13T06:27:00Z">
        <w:r w:rsidR="00BC6C3C">
          <w:rPr>
            <w:lang w:val="en-US"/>
          </w:rPr>
          <w:t xml:space="preserve">data driven </w:t>
        </w:r>
      </w:ins>
      <w:r w:rsidRPr="00737AC2">
        <w:rPr>
          <w:lang w:val="en-US"/>
        </w:rPr>
        <w:t xml:space="preserve">decision-making. BDTI is </w:t>
      </w:r>
      <w:del w:id="5" w:author="GUALTIERI Aurora (DIGIT-EXT)" w:date="2024-11-13T06:23:00Z">
        <w:r w:rsidRPr="00737AC2" w:rsidDel="00BC6C3C">
          <w:rPr>
            <w:lang w:val="en-US"/>
          </w:rPr>
          <w:delText xml:space="preserve">partially </w:delText>
        </w:r>
      </w:del>
      <w:r w:rsidRPr="00737AC2">
        <w:rPr>
          <w:lang w:val="en-US"/>
        </w:rPr>
        <w:t xml:space="preserve">funded </w:t>
      </w:r>
      <w:del w:id="6" w:author="GUALTIERI Aurora (DIGIT-EXT)" w:date="2024-11-13T06:23:00Z">
        <w:r w:rsidRPr="00737AC2" w:rsidDel="00BC6C3C">
          <w:rPr>
            <w:lang w:val="en-US"/>
          </w:rPr>
          <w:delText>under the AI, Cloud, and Data Pillar of</w:delText>
        </w:r>
      </w:del>
      <w:r w:rsidRPr="00737AC2">
        <w:rPr>
          <w:lang w:val="en-US"/>
        </w:rPr>
        <w:t xml:space="preserve"> </w:t>
      </w:r>
      <w:ins w:id="7" w:author="GUALTIERI Aurora (DIGIT-EXT)" w:date="2024-11-13T06:23:00Z">
        <w:r w:rsidR="00BC6C3C">
          <w:rPr>
            <w:lang w:val="en-US"/>
          </w:rPr>
          <w:t xml:space="preserve">by </w:t>
        </w:r>
      </w:ins>
      <w:r w:rsidRPr="00737AC2">
        <w:rPr>
          <w:lang w:val="en-US"/>
        </w:rPr>
        <w:t xml:space="preserve">the Digital Europe </w:t>
      </w:r>
      <w:proofErr w:type="spellStart"/>
      <w:r w:rsidRPr="00737AC2">
        <w:rPr>
          <w:lang w:val="en-US"/>
        </w:rPr>
        <w:t>Programme</w:t>
      </w:r>
      <w:proofErr w:type="spellEnd"/>
      <w:r w:rsidRPr="00737AC2">
        <w:rPr>
          <w:lang w:val="en-US"/>
        </w:rPr>
        <w:t xml:space="preserve"> (DEP), and is available for free for EU public administrations </w:t>
      </w:r>
      <w:del w:id="8" w:author="GUALTIERI Aurora (DIGIT-EXT)" w:date="2024-11-13T06:25:00Z">
        <w:r w:rsidRPr="00737AC2" w:rsidDel="00BC6C3C">
          <w:rPr>
            <w:lang w:val="en-US"/>
          </w:rPr>
          <w:delText>f</w:delText>
        </w:r>
      </w:del>
      <w:del w:id="9" w:author="GUALTIERI Aurora (DIGIT-EXT)" w:date="2024-11-13T06:23:00Z">
        <w:r w:rsidRPr="00737AC2" w:rsidDel="00BC6C3C">
          <w:rPr>
            <w:lang w:val="en-US"/>
          </w:rPr>
          <w:delText>or up to six months</w:delText>
        </w:r>
      </w:del>
      <w:r w:rsidRPr="00737AC2">
        <w:rPr>
          <w:lang w:val="en-US"/>
        </w:rPr>
        <w:t xml:space="preserve">. The infrastructure is EU-wide </w:t>
      </w:r>
      <w:del w:id="10" w:author="GUALTIERI Aurora (DIGIT-EXT)" w:date="2024-11-13T06:24:00Z">
        <w:r w:rsidRPr="00737AC2" w:rsidDel="00BC6C3C">
          <w:rPr>
            <w:lang w:val="en-US"/>
          </w:rPr>
          <w:delText>and available in all 24 EU official languages</w:delText>
        </w:r>
      </w:del>
      <w:r w:rsidRPr="00737AC2">
        <w:rPr>
          <w:lang w:val="en-US"/>
        </w:rPr>
        <w:t>, promoting data-driven policy and the responsible use of data</w:t>
      </w:r>
      <w:ins w:id="11" w:author="GUALTIERI Aurora (DIGIT-EXT)" w:date="2024-11-13T06:25:00Z">
        <w:r w:rsidR="00BC6C3C">
          <w:rPr>
            <w:lang w:val="en-US"/>
          </w:rPr>
          <w:t xml:space="preserve"> with the objective to create a single </w:t>
        </w:r>
      </w:ins>
      <w:ins w:id="12" w:author="GUALTIERI Aurora (DIGIT-EXT)" w:date="2024-11-13T06:26:00Z">
        <w:r w:rsidR="00BC6C3C">
          <w:rPr>
            <w:lang w:val="en-US"/>
          </w:rPr>
          <w:t>European market for data sharing</w:t>
        </w:r>
      </w:ins>
      <w:r w:rsidRPr="00737AC2">
        <w:rPr>
          <w:lang w:val="en-US"/>
        </w:rPr>
        <w:t>.</w:t>
      </w:r>
    </w:p>
    <w:p w14:paraId="5890824C" w14:textId="77777777" w:rsidR="00F964F4" w:rsidRPr="00D8618B" w:rsidRDefault="00F964F4" w:rsidP="000506D0">
      <w:pPr>
        <w:jc w:val="both"/>
        <w:rPr>
          <w:color w:val="323E4F" w:themeColor="text2" w:themeShade="BF"/>
          <w:sz w:val="28"/>
          <w:szCs w:val="28"/>
          <w:lang w:val="en-US"/>
        </w:rPr>
      </w:pPr>
    </w:p>
    <w:p w14:paraId="607E21BB" w14:textId="2BD2F74F" w:rsidR="00FB10D3" w:rsidRPr="00D8618B" w:rsidRDefault="00FB10D3" w:rsidP="000506D0">
      <w:pPr>
        <w:jc w:val="both"/>
        <w:rPr>
          <w:b/>
          <w:bCs/>
          <w:color w:val="323E4F" w:themeColor="text2" w:themeShade="BF"/>
          <w:sz w:val="28"/>
          <w:szCs w:val="28"/>
          <w:lang w:val="en-US"/>
        </w:rPr>
      </w:pPr>
      <w:r w:rsidRPr="00D8618B">
        <w:rPr>
          <w:b/>
          <w:bCs/>
          <w:color w:val="323E4F" w:themeColor="text2" w:themeShade="BF"/>
          <w:sz w:val="28"/>
          <w:szCs w:val="28"/>
          <w:lang w:val="en-US"/>
        </w:rPr>
        <w:t>Conclusion</w:t>
      </w:r>
    </w:p>
    <w:p w14:paraId="0FA6EE60" w14:textId="519E3C84" w:rsidR="00FB10D3" w:rsidRPr="00737AC2" w:rsidRDefault="00FB10D3" w:rsidP="000506D0">
      <w:pPr>
        <w:jc w:val="both"/>
        <w:rPr>
          <w:lang w:val="en-US"/>
        </w:rPr>
      </w:pPr>
      <w:r w:rsidRPr="00737AC2">
        <w:rPr>
          <w:lang w:val="en-US"/>
        </w:rPr>
        <w:t xml:space="preserve">The webinar underscored the critical role of health data in shaping effective public health policies. As data becomes increasingly central to decision-making, it is essential that health information systems are strengthened, data is shared responsibly, and stakeholder collaboration is prioritized. This can help ensure that health policies are equitable, evidence-based, and responsive to the needs of diverse populations across Europe. </w:t>
      </w:r>
    </w:p>
    <w:p w14:paraId="71EC6631" w14:textId="4B139721" w:rsidR="00427E4D" w:rsidRPr="00737AC2" w:rsidRDefault="00FB10D3" w:rsidP="000506D0">
      <w:pPr>
        <w:jc w:val="both"/>
        <w:rPr>
          <w:lang w:val="en-US"/>
        </w:rPr>
      </w:pPr>
      <w:r w:rsidRPr="00737AC2">
        <w:rPr>
          <w:lang w:val="en-US"/>
        </w:rPr>
        <w:t>The discussions highlighted the potential for data-driven approaches to improve healthcare outcomes while addressing the ethical and legal challenges surrounding data use in the public sector. Moving forward, it is essential to foster an environment where data literacy and stakeholder collaboration are central to creating a more inclusive and effective health policy landscape.</w:t>
      </w:r>
      <w:r w:rsidR="00B83498">
        <w:rPr>
          <w:lang w:val="en-US"/>
        </w:rPr>
        <w:t xml:space="preserve"> </w:t>
      </w:r>
    </w:p>
    <w:p w14:paraId="17E64286" w14:textId="77777777" w:rsidR="000506D0" w:rsidRPr="00737AC2" w:rsidRDefault="000506D0">
      <w:pPr>
        <w:jc w:val="both"/>
        <w:rPr>
          <w:lang w:val="en-US"/>
        </w:rPr>
      </w:pPr>
    </w:p>
    <w:sectPr w:rsidR="000506D0" w:rsidRPr="00737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ALTIERI Aurora (DIGIT-EXT)">
    <w15:presenceInfo w15:providerId="AD" w15:userId="S::Aurora.GUALTIERI@ext.ec.europa.eu::c6df5de3-2313-4435-b8e3-56e36c1bc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3D"/>
    <w:rsid w:val="00007ACD"/>
    <w:rsid w:val="000506D0"/>
    <w:rsid w:val="000739A7"/>
    <w:rsid w:val="000C51EF"/>
    <w:rsid w:val="001269AA"/>
    <w:rsid w:val="001467F7"/>
    <w:rsid w:val="0019073D"/>
    <w:rsid w:val="00201301"/>
    <w:rsid w:val="002027DA"/>
    <w:rsid w:val="002216B0"/>
    <w:rsid w:val="002402F9"/>
    <w:rsid w:val="002D595C"/>
    <w:rsid w:val="0032075C"/>
    <w:rsid w:val="00342D64"/>
    <w:rsid w:val="003803C5"/>
    <w:rsid w:val="004126E7"/>
    <w:rsid w:val="00427E4D"/>
    <w:rsid w:val="00440515"/>
    <w:rsid w:val="004802C6"/>
    <w:rsid w:val="004B34D7"/>
    <w:rsid w:val="004E04D5"/>
    <w:rsid w:val="004F7597"/>
    <w:rsid w:val="005C12BF"/>
    <w:rsid w:val="00684027"/>
    <w:rsid w:val="00690C0B"/>
    <w:rsid w:val="00737AC2"/>
    <w:rsid w:val="00750FAE"/>
    <w:rsid w:val="007A072B"/>
    <w:rsid w:val="00841976"/>
    <w:rsid w:val="00873386"/>
    <w:rsid w:val="008F215A"/>
    <w:rsid w:val="009475D3"/>
    <w:rsid w:val="009B06AF"/>
    <w:rsid w:val="009E07F8"/>
    <w:rsid w:val="00A156E4"/>
    <w:rsid w:val="00A245F0"/>
    <w:rsid w:val="00A54BA5"/>
    <w:rsid w:val="00A55851"/>
    <w:rsid w:val="00B51C49"/>
    <w:rsid w:val="00B83498"/>
    <w:rsid w:val="00BB14C4"/>
    <w:rsid w:val="00BC6C3C"/>
    <w:rsid w:val="00BE1FE0"/>
    <w:rsid w:val="00C42019"/>
    <w:rsid w:val="00C73D43"/>
    <w:rsid w:val="00CD4DB4"/>
    <w:rsid w:val="00D577C3"/>
    <w:rsid w:val="00D8618B"/>
    <w:rsid w:val="00DC3E55"/>
    <w:rsid w:val="00E437CD"/>
    <w:rsid w:val="00E769B9"/>
    <w:rsid w:val="00F3459E"/>
    <w:rsid w:val="00F964F4"/>
    <w:rsid w:val="00FB10D3"/>
    <w:rsid w:val="00FC53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E717"/>
  <w15:chartTrackingRefBased/>
  <w15:docId w15:val="{30037AE2-CBD3-4505-B51D-B3E44138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7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07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07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07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07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07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7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7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7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7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07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07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07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07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07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7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7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73D"/>
    <w:rPr>
      <w:rFonts w:eastAsiaTheme="majorEastAsia" w:cstheme="majorBidi"/>
      <w:color w:val="272727" w:themeColor="text1" w:themeTint="D8"/>
    </w:rPr>
  </w:style>
  <w:style w:type="paragraph" w:styleId="Title">
    <w:name w:val="Title"/>
    <w:basedOn w:val="Normal"/>
    <w:next w:val="Normal"/>
    <w:link w:val="TitleChar"/>
    <w:uiPriority w:val="10"/>
    <w:qFormat/>
    <w:rsid w:val="00190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7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7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73D"/>
    <w:pPr>
      <w:spacing w:before="160"/>
      <w:jc w:val="center"/>
    </w:pPr>
    <w:rPr>
      <w:i/>
      <w:iCs/>
      <w:color w:val="404040" w:themeColor="text1" w:themeTint="BF"/>
    </w:rPr>
  </w:style>
  <w:style w:type="character" w:customStyle="1" w:styleId="QuoteChar">
    <w:name w:val="Quote Char"/>
    <w:basedOn w:val="DefaultParagraphFont"/>
    <w:link w:val="Quote"/>
    <w:uiPriority w:val="29"/>
    <w:rsid w:val="0019073D"/>
    <w:rPr>
      <w:i/>
      <w:iCs/>
      <w:color w:val="404040" w:themeColor="text1" w:themeTint="BF"/>
    </w:rPr>
  </w:style>
  <w:style w:type="paragraph" w:styleId="ListParagraph">
    <w:name w:val="List Paragraph"/>
    <w:basedOn w:val="Normal"/>
    <w:uiPriority w:val="34"/>
    <w:qFormat/>
    <w:rsid w:val="0019073D"/>
    <w:pPr>
      <w:ind w:left="720"/>
      <w:contextualSpacing/>
    </w:pPr>
  </w:style>
  <w:style w:type="character" w:styleId="IntenseEmphasis">
    <w:name w:val="Intense Emphasis"/>
    <w:basedOn w:val="DefaultParagraphFont"/>
    <w:uiPriority w:val="21"/>
    <w:qFormat/>
    <w:rsid w:val="0019073D"/>
    <w:rPr>
      <w:i/>
      <w:iCs/>
      <w:color w:val="2F5496" w:themeColor="accent1" w:themeShade="BF"/>
    </w:rPr>
  </w:style>
  <w:style w:type="paragraph" w:styleId="IntenseQuote">
    <w:name w:val="Intense Quote"/>
    <w:basedOn w:val="Normal"/>
    <w:next w:val="Normal"/>
    <w:link w:val="IntenseQuoteChar"/>
    <w:uiPriority w:val="30"/>
    <w:qFormat/>
    <w:rsid w:val="00190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073D"/>
    <w:rPr>
      <w:i/>
      <w:iCs/>
      <w:color w:val="2F5496" w:themeColor="accent1" w:themeShade="BF"/>
    </w:rPr>
  </w:style>
  <w:style w:type="character" w:styleId="IntenseReference">
    <w:name w:val="Intense Reference"/>
    <w:basedOn w:val="DefaultParagraphFont"/>
    <w:uiPriority w:val="32"/>
    <w:qFormat/>
    <w:rsid w:val="0019073D"/>
    <w:rPr>
      <w:b/>
      <w:bCs/>
      <w:smallCaps/>
      <w:color w:val="2F5496" w:themeColor="accent1" w:themeShade="BF"/>
      <w:spacing w:val="5"/>
    </w:rPr>
  </w:style>
  <w:style w:type="character" w:styleId="Hyperlink">
    <w:name w:val="Hyperlink"/>
    <w:basedOn w:val="DefaultParagraphFont"/>
    <w:uiPriority w:val="99"/>
    <w:unhideWhenUsed/>
    <w:rsid w:val="00690C0B"/>
    <w:rPr>
      <w:color w:val="0563C1" w:themeColor="hyperlink"/>
      <w:u w:val="single"/>
    </w:rPr>
  </w:style>
  <w:style w:type="character" w:styleId="UnresolvedMention">
    <w:name w:val="Unresolved Mention"/>
    <w:basedOn w:val="DefaultParagraphFont"/>
    <w:uiPriority w:val="99"/>
    <w:semiHidden/>
    <w:unhideWhenUsed/>
    <w:rsid w:val="00690C0B"/>
    <w:rPr>
      <w:color w:val="605E5C"/>
      <w:shd w:val="clear" w:color="auto" w:fill="E1DFDD"/>
    </w:rPr>
  </w:style>
  <w:style w:type="paragraph" w:styleId="Revision">
    <w:name w:val="Revision"/>
    <w:hidden/>
    <w:uiPriority w:val="99"/>
    <w:semiHidden/>
    <w:rsid w:val="00BC6C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ha.org/events/data-informed-health-policy/"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5E8AE523B64FC49AC0890FA3FD7CDBB" ma:contentTypeVersion="18" ma:contentTypeDescription="Crear nuevo documento." ma:contentTypeScope="" ma:versionID="f065b6752d440428b1613b7e2c2d6799">
  <xsd:schema xmlns:xsd="http://www.w3.org/2001/XMLSchema" xmlns:xs="http://www.w3.org/2001/XMLSchema" xmlns:p="http://schemas.microsoft.com/office/2006/metadata/properties" xmlns:ns2="86687892-dbd4-405d-ac29-0c87b8b4d2d5" xmlns:ns3="797796a9-9bd8-4af1-907c-ea53d47bb73a" targetNamespace="http://schemas.microsoft.com/office/2006/metadata/properties" ma:root="true" ma:fieldsID="34568d284bbf94c8b62692cd9feece19" ns2:_="" ns3:_="">
    <xsd:import namespace="86687892-dbd4-405d-ac29-0c87b8b4d2d5"/>
    <xsd:import namespace="797796a9-9bd8-4af1-907c-ea53d47bb7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87892-dbd4-405d-ac29-0c87b8b4d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4932fc4-9cd2-45f2-8d14-c4d95685bf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796a9-9bd8-4af1-907c-ea53d47bb73a"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b88c1502-46c2-4a3b-a13d-6da02703635e}" ma:internalName="TaxCatchAll" ma:showField="CatchAllData" ma:web="797796a9-9bd8-4af1-907c-ea53d47bb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7796a9-9bd8-4af1-907c-ea53d47bb73a" xsi:nil="true"/>
    <lcf76f155ced4ddcb4097134ff3c332f xmlns="86687892-dbd4-405d-ac29-0c87b8b4d2d5">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C71CA8AF-2C6D-4FFC-A64D-30DBF9828779}">
  <ds:schemaRefs>
    <ds:schemaRef ds:uri="http://schemas.microsoft.com/sharepoint/v3/contenttype/forms"/>
  </ds:schemaRefs>
</ds:datastoreItem>
</file>

<file path=customXml/itemProps2.xml><?xml version="1.0" encoding="utf-8"?>
<ds:datastoreItem xmlns:ds="http://schemas.openxmlformats.org/officeDocument/2006/customXml" ds:itemID="{8258B10E-9ED1-4F6E-B67D-4D25B83D4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87892-dbd4-405d-ac29-0c87b8b4d2d5"/>
    <ds:schemaRef ds:uri="797796a9-9bd8-4af1-907c-ea53d47bb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5205A-2932-4F13-99CD-378BB2FDA461}">
  <ds:schemaRefs>
    <ds:schemaRef ds:uri="http://schemas.microsoft.com/office/2006/metadata/properties"/>
    <ds:schemaRef ds:uri="http://schemas.microsoft.com/office/infopath/2007/PartnerControls"/>
    <ds:schemaRef ds:uri="797796a9-9bd8-4af1-907c-ea53d47bb73a"/>
    <ds:schemaRef ds:uri="86687892-dbd4-405d-ac29-0c87b8b4d2d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937</Words>
  <Characters>5641</Characters>
  <Application>Microsoft Office Word</Application>
  <DocSecurity>0</DocSecurity>
  <Lines>94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Jaisalmer De Frutos Lucas</dc:creator>
  <cp:keywords/>
  <dc:description/>
  <cp:lastModifiedBy>GUALTIERI Aurora (DIGIT-EXT)</cp:lastModifiedBy>
  <cp:revision>2</cp:revision>
  <dcterms:created xsi:type="dcterms:W3CDTF">2024-11-13T05:27:00Z</dcterms:created>
  <dcterms:modified xsi:type="dcterms:W3CDTF">2024-11-13T05:27:00Z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y fmtid="{D5CDD505-2E9C-101B-9397-08002B2CF9AE}" pid="3" name="MSIP_Label_6bd9ddd1-4d20-43f6-abfa-fc3c07406f94_Enabled">
    <vt:lpwstr>true</vt:lpwstr>
  </property>
  <property fmtid="{D5CDD505-2E9C-101B-9397-08002B2CF9AE}" pid="4" name="MSIP_Label_6bd9ddd1-4d20-43f6-abfa-fc3c07406f94_SetDate">
    <vt:lpwstr>2024-11-13T05:27:46Z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9d39b463-27da-403f-8f10-5ebb39d86195</vt:lpwstr>
  </property>
  <property fmtid="{D5CDD505-2E9C-101B-9397-08002B2CF9AE}" pid="9" name="MSIP_Label_6bd9ddd1-4d20-43f6-abfa-fc3c07406f94_ContentBits">
    <vt:lpwstr>0</vt:lpwstr>
  </property>
</Properties>
</file>